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231F" w14:textId="4E0A5391" w:rsidR="006D32BF" w:rsidRDefault="006D32BF" w:rsidP="006D32BF">
      <w:pPr>
        <w:jc w:val="center"/>
        <w:rPr>
          <w:b/>
          <w:bCs/>
        </w:rPr>
      </w:pPr>
      <w:r w:rsidRPr="006D32BF">
        <w:rPr>
          <w:b/>
          <w:bCs/>
        </w:rPr>
        <w:t>Silver City Energy Storage Project</w:t>
      </w:r>
    </w:p>
    <w:p w14:paraId="65BC345B" w14:textId="705FA681" w:rsidR="001F2678" w:rsidRPr="00926EAA" w:rsidRDefault="00EF03CE" w:rsidP="00926EAA">
      <w:pPr>
        <w:jc w:val="center"/>
        <w:rPr>
          <w:b/>
          <w:bCs/>
          <w:u w:val="single"/>
        </w:rPr>
      </w:pPr>
      <w:r>
        <w:rPr>
          <w:b/>
          <w:bCs/>
        </w:rPr>
        <w:t>WEBSITE (Procurement)</w:t>
      </w:r>
    </w:p>
    <w:p w14:paraId="682F11A1" w14:textId="77777777" w:rsidR="006D32BF" w:rsidRDefault="006D32BF" w:rsidP="006D32BF"/>
    <w:p w14:paraId="472846C6" w14:textId="77777777" w:rsidR="00EF03CE" w:rsidRPr="00EF03CE" w:rsidRDefault="00EF03CE" w:rsidP="00EF03CE">
      <w:r w:rsidRPr="00EF03CE">
        <w:t>Procurement plays a vital role in bringing our Advanced Compressed Air Energy Storage (A-CAES) project to life. We are committed to sourcing high-quality, sustainable materials and services that support both technical excellence and local economic growth. Our approach prioritizes safety, environmental responsibility, and long-term value, while fostering strong relationships with local suppliers, contractors, and communities.</w:t>
      </w:r>
    </w:p>
    <w:p w14:paraId="4856D371" w14:textId="1B17BD1F" w:rsidR="000C3125" w:rsidRPr="00505F78" w:rsidRDefault="00342A8A" w:rsidP="00EF03CE">
      <w:r w:rsidRPr="00EA38B5">
        <w:rPr>
          <w:noProof/>
        </w:rPr>
        <w:drawing>
          <wp:anchor distT="0" distB="0" distL="114300" distR="114300" simplePos="0" relativeHeight="251658240" behindDoc="0" locked="0" layoutInCell="1" allowOverlap="1" wp14:anchorId="424C6C53" wp14:editId="233D2E69">
            <wp:simplePos x="0" y="0"/>
            <wp:positionH relativeFrom="margin">
              <wp:align>center</wp:align>
            </wp:positionH>
            <wp:positionV relativeFrom="paragraph">
              <wp:posOffset>958850</wp:posOffset>
            </wp:positionV>
            <wp:extent cx="6431915" cy="2733675"/>
            <wp:effectExtent l="0" t="0" r="6985" b="9525"/>
            <wp:wrapTopAndBottom/>
            <wp:docPr id="1410099855"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99855" name="Picture 1" descr="A diagram of a projec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431915" cy="2733675"/>
                    </a:xfrm>
                    <a:prstGeom prst="rect">
                      <a:avLst/>
                    </a:prstGeom>
                  </pic:spPr>
                </pic:pic>
              </a:graphicData>
            </a:graphic>
            <wp14:sizeRelH relativeFrom="margin">
              <wp14:pctWidth>0</wp14:pctWidth>
            </wp14:sizeRelH>
            <wp14:sizeRelV relativeFrom="margin">
              <wp14:pctHeight>0</wp14:pctHeight>
            </wp14:sizeRelV>
          </wp:anchor>
        </w:drawing>
      </w:r>
      <w:r w:rsidR="000C3125" w:rsidRPr="000C3125">
        <w:t xml:space="preserve">Our procurement contracting strategy is designed to be transparent, inclusive, and </w:t>
      </w:r>
      <w:proofErr w:type="gramStart"/>
      <w:r w:rsidR="000C3125" w:rsidRPr="000C3125">
        <w:t>performance-driven</w:t>
      </w:r>
      <w:proofErr w:type="gramEnd"/>
      <w:r w:rsidR="000C3125" w:rsidRPr="000C3125">
        <w:t xml:space="preserve">. We adopt a hybrid approach that balances competitive tendering with strategic </w:t>
      </w:r>
      <w:r w:rsidR="000C3125" w:rsidRPr="00505F78">
        <w:t>partnerships to ensure the best outcomes for the project and the communities we serve. Key work packages for the project includes:</w:t>
      </w:r>
    </w:p>
    <w:p w14:paraId="1CA05FE8" w14:textId="2FEC1024" w:rsidR="00EA38B5" w:rsidRPr="008400EC" w:rsidRDefault="000B7C53" w:rsidP="00EF03CE">
      <w:pPr>
        <w:rPr>
          <w:sz w:val="14"/>
          <w:szCs w:val="14"/>
        </w:rPr>
      </w:pPr>
      <w:r w:rsidRPr="008400EC">
        <w:rPr>
          <w:sz w:val="14"/>
          <w:szCs w:val="14"/>
        </w:rPr>
        <w:t xml:space="preserve">Figure 1: </w:t>
      </w:r>
      <w:r w:rsidR="008400EC" w:rsidRPr="008400EC">
        <w:rPr>
          <w:sz w:val="14"/>
          <w:szCs w:val="14"/>
        </w:rPr>
        <w:t>Silver City Energy Storage Contracting Strategy</w:t>
      </w:r>
    </w:p>
    <w:p w14:paraId="7CA630A1" w14:textId="77777777" w:rsidR="008400EC" w:rsidRDefault="008400EC" w:rsidP="00EF03CE"/>
    <w:p w14:paraId="3EBA7993" w14:textId="4B31FD96" w:rsidR="00AD43FA" w:rsidRPr="00EF03CE" w:rsidRDefault="00AD43FA" w:rsidP="00EF03CE">
      <w:r w:rsidRPr="00EF03CE">
        <w:t>We believe in building with the community, not just in it. That’s why we actively seek to engage local businesses and service providers who share our values of innovation, integrity, and sustainability. If you're a supplier or contractor interested in contributing to a cleaner, more resilient energy future, we’d love to hear from you.</w:t>
      </w:r>
      <w:r>
        <w:t xml:space="preserve"> We have partnered with both ICN and NSWICC to support us through this process.</w:t>
      </w:r>
    </w:p>
    <w:p w14:paraId="1C882B2C" w14:textId="754C9A9C" w:rsidR="00EF03CE" w:rsidRPr="00AD43FA" w:rsidRDefault="008761F1" w:rsidP="00505F78">
      <w:pPr>
        <w:spacing w:after="0"/>
      </w:pPr>
      <w:ins w:id="0" w:author="Howarth, John (Adelaide)" w:date="2025-07-04T15:28:00Z">
        <w:r>
          <w:t xml:space="preserve">As well as the above key packages, the project will be seeking proposals associated with many smaller packages, including piping, accommodation, </w:t>
        </w:r>
      </w:ins>
      <w:ins w:id="1" w:author="Howarth, John (Adelaide)" w:date="2025-07-04T15:29:00Z">
        <w:r w:rsidR="008121DD">
          <w:t>electrical equipment and cabling</w:t>
        </w:r>
      </w:ins>
      <w:ins w:id="2" w:author="Howarth, John (Adelaide)" w:date="2025-07-04T15:28:00Z">
        <w:r>
          <w:t xml:space="preserve">.  </w:t>
        </w:r>
      </w:ins>
      <w:ins w:id="3" w:author="Howarth, John (Adelaide)" w:date="2025-07-04T15:29:00Z">
        <w:r>
          <w:t xml:space="preserve">These opportunities are </w:t>
        </w:r>
        <w:r w:rsidR="008121DD">
          <w:t xml:space="preserve">detailed via ICN and NSW ICC per links below. </w:t>
        </w:r>
      </w:ins>
      <w:r w:rsidR="00EF03CE" w:rsidRPr="00EF03CE">
        <w:t xml:space="preserve">Get in touch with our procurement team </w:t>
      </w:r>
      <w:r w:rsidR="00AD43FA" w:rsidRPr="00AD43FA">
        <w:t xml:space="preserve">by providing your interest </w:t>
      </w:r>
      <w:r w:rsidR="00AD43FA">
        <w:t xml:space="preserve">in the form </w:t>
      </w:r>
      <w:r w:rsidR="00AD43FA" w:rsidRPr="00AD43FA">
        <w:t xml:space="preserve">below. Alternatively, if you need </w:t>
      </w:r>
      <w:proofErr w:type="gramStart"/>
      <w:r w:rsidR="00AD43FA" w:rsidRPr="00AD43FA">
        <w:t>support</w:t>
      </w:r>
      <w:proofErr w:type="gramEnd"/>
      <w:r w:rsidR="00AD43FA" w:rsidRPr="00AD43FA">
        <w:t xml:space="preserve"> you can also contact ICN or NSW with the following details:</w:t>
      </w:r>
    </w:p>
    <w:p w14:paraId="7AF334CC" w14:textId="4CB0CC9D" w:rsidR="00AD43FA" w:rsidRPr="00AD43FA" w:rsidRDefault="00AD43FA" w:rsidP="00505F78">
      <w:pPr>
        <w:spacing w:after="0"/>
      </w:pPr>
      <w:r w:rsidRPr="00AD43FA">
        <w:t xml:space="preserve">Industry Capability Network CN – </w:t>
      </w:r>
      <w:hyperlink r:id="rId9" w:history="1">
        <w:r w:rsidRPr="000773E6">
          <w:rPr>
            <w:rStyle w:val="Hyperlink"/>
          </w:rPr>
          <w:t>Link to ICN</w:t>
        </w:r>
      </w:hyperlink>
    </w:p>
    <w:p w14:paraId="27C2B25D" w14:textId="5E623B84" w:rsidR="00AD43FA" w:rsidRDefault="00AD43FA" w:rsidP="00505F78">
      <w:pPr>
        <w:spacing w:after="0"/>
      </w:pPr>
      <w:r w:rsidRPr="00AD43FA">
        <w:t xml:space="preserve">NSW Indigenous Chamber of Commerce </w:t>
      </w:r>
      <w:r>
        <w:t>–</w:t>
      </w:r>
      <w:r w:rsidRPr="00AD43FA">
        <w:t xml:space="preserve"> </w:t>
      </w:r>
      <w:r>
        <w:t>Link to NSW ICC</w:t>
      </w:r>
    </w:p>
    <w:p w14:paraId="0D5DCC43" w14:textId="77777777" w:rsidR="008121DD" w:rsidRDefault="008121DD" w:rsidP="00EF03CE">
      <w:pPr>
        <w:rPr>
          <w:ins w:id="4" w:author="Howarth, John (Adelaide)" w:date="2025-07-04T15:29:00Z"/>
        </w:rPr>
      </w:pPr>
    </w:p>
    <w:p w14:paraId="51BF5CA9" w14:textId="5CADA9F4" w:rsidR="00505F78" w:rsidRPr="00EF03CE" w:rsidRDefault="00505F78" w:rsidP="00EF03CE">
      <w:r>
        <w:t xml:space="preserve">The team </w:t>
      </w:r>
      <w:del w:id="5" w:author="Howarth, John (Adelaide)" w:date="2025-07-04T15:27:00Z">
        <w:r w:rsidDel="00B4109A">
          <w:delText>are also looking at</w:delText>
        </w:r>
      </w:del>
      <w:ins w:id="6" w:author="Howarth, John (Adelaide)" w:date="2025-07-04T15:27:00Z">
        <w:r w:rsidR="00B4109A">
          <w:t>will be</w:t>
        </w:r>
      </w:ins>
      <w:r>
        <w:t xml:space="preserve"> hosting some Procurement Capability Sessions shortly so watch this space for more information.</w:t>
      </w:r>
    </w:p>
    <w:sectPr w:rsidR="00505F78" w:rsidRPr="00EF0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CCC"/>
    <w:multiLevelType w:val="hybridMultilevel"/>
    <w:tmpl w:val="C778F9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6033743"/>
    <w:multiLevelType w:val="multilevel"/>
    <w:tmpl w:val="760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71316"/>
    <w:multiLevelType w:val="hybridMultilevel"/>
    <w:tmpl w:val="F70056C8"/>
    <w:lvl w:ilvl="0" w:tplc="A8F2E47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9A7D69"/>
    <w:multiLevelType w:val="hybridMultilevel"/>
    <w:tmpl w:val="0CA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FF7BBD"/>
    <w:multiLevelType w:val="multilevel"/>
    <w:tmpl w:val="BB1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110B9"/>
    <w:multiLevelType w:val="multilevel"/>
    <w:tmpl w:val="6BB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372693">
    <w:abstractNumId w:val="2"/>
  </w:num>
  <w:num w:numId="2" w16cid:durableId="1906642906">
    <w:abstractNumId w:val="3"/>
  </w:num>
  <w:num w:numId="3" w16cid:durableId="561136257">
    <w:abstractNumId w:val="0"/>
  </w:num>
  <w:num w:numId="4" w16cid:durableId="1362050097">
    <w:abstractNumId w:val="5"/>
  </w:num>
  <w:num w:numId="5" w16cid:durableId="1806389850">
    <w:abstractNumId w:val="4"/>
  </w:num>
  <w:num w:numId="6" w16cid:durableId="5017758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arth, John (Adelaide)">
    <w15:presenceInfo w15:providerId="AD" w15:userId="S::John.Howarth@worley.com::4d6c31d2-e346-4cb5-8e50-87ade788f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BF"/>
    <w:rsid w:val="0006741C"/>
    <w:rsid w:val="00072C6B"/>
    <w:rsid w:val="000773E6"/>
    <w:rsid w:val="000B7C53"/>
    <w:rsid w:val="000C3125"/>
    <w:rsid w:val="001F2678"/>
    <w:rsid w:val="00237AA7"/>
    <w:rsid w:val="002429F3"/>
    <w:rsid w:val="002D4F39"/>
    <w:rsid w:val="0032636F"/>
    <w:rsid w:val="00342A8A"/>
    <w:rsid w:val="003625D3"/>
    <w:rsid w:val="003811AA"/>
    <w:rsid w:val="003C0771"/>
    <w:rsid w:val="003E2065"/>
    <w:rsid w:val="0040075E"/>
    <w:rsid w:val="004224E2"/>
    <w:rsid w:val="004936BC"/>
    <w:rsid w:val="004F467E"/>
    <w:rsid w:val="004F4C52"/>
    <w:rsid w:val="00505F78"/>
    <w:rsid w:val="005116B8"/>
    <w:rsid w:val="005217C7"/>
    <w:rsid w:val="005A7BA2"/>
    <w:rsid w:val="005E0747"/>
    <w:rsid w:val="005F564B"/>
    <w:rsid w:val="00617B8B"/>
    <w:rsid w:val="00642580"/>
    <w:rsid w:val="006622DE"/>
    <w:rsid w:val="0069526E"/>
    <w:rsid w:val="006C1FE8"/>
    <w:rsid w:val="006D27B5"/>
    <w:rsid w:val="006D32BF"/>
    <w:rsid w:val="007377CC"/>
    <w:rsid w:val="007E7117"/>
    <w:rsid w:val="007F04EA"/>
    <w:rsid w:val="00805677"/>
    <w:rsid w:val="008121DD"/>
    <w:rsid w:val="008400EC"/>
    <w:rsid w:val="008457F6"/>
    <w:rsid w:val="008761F1"/>
    <w:rsid w:val="00893FAC"/>
    <w:rsid w:val="008B4F08"/>
    <w:rsid w:val="008D0BD8"/>
    <w:rsid w:val="0091420B"/>
    <w:rsid w:val="00926EAA"/>
    <w:rsid w:val="00976DD3"/>
    <w:rsid w:val="009A71D1"/>
    <w:rsid w:val="00A73E87"/>
    <w:rsid w:val="00A903DD"/>
    <w:rsid w:val="00AB3F9D"/>
    <w:rsid w:val="00AC7EAD"/>
    <w:rsid w:val="00AD43FA"/>
    <w:rsid w:val="00B10D7C"/>
    <w:rsid w:val="00B2468F"/>
    <w:rsid w:val="00B25CA3"/>
    <w:rsid w:val="00B4109A"/>
    <w:rsid w:val="00B4356C"/>
    <w:rsid w:val="00B650FB"/>
    <w:rsid w:val="00BE0400"/>
    <w:rsid w:val="00C5499F"/>
    <w:rsid w:val="00C718EE"/>
    <w:rsid w:val="00CE001A"/>
    <w:rsid w:val="00D73934"/>
    <w:rsid w:val="00DA4418"/>
    <w:rsid w:val="00DA7DB2"/>
    <w:rsid w:val="00E17036"/>
    <w:rsid w:val="00E27693"/>
    <w:rsid w:val="00E541ED"/>
    <w:rsid w:val="00E93C97"/>
    <w:rsid w:val="00EA38B5"/>
    <w:rsid w:val="00EF03CE"/>
    <w:rsid w:val="00EF4D24"/>
    <w:rsid w:val="00EF5DA3"/>
    <w:rsid w:val="00F34371"/>
    <w:rsid w:val="00F57BE5"/>
    <w:rsid w:val="00F66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B6B1"/>
  <w15:chartTrackingRefBased/>
  <w15:docId w15:val="{2F188D9C-2FA8-47EE-944E-F5EFCDBA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2BF"/>
    <w:rPr>
      <w:rFonts w:eastAsiaTheme="majorEastAsia" w:cstheme="majorBidi"/>
      <w:color w:val="272727" w:themeColor="text1" w:themeTint="D8"/>
    </w:rPr>
  </w:style>
  <w:style w:type="paragraph" w:styleId="Title">
    <w:name w:val="Title"/>
    <w:basedOn w:val="Normal"/>
    <w:next w:val="Normal"/>
    <w:link w:val="TitleChar"/>
    <w:uiPriority w:val="10"/>
    <w:qFormat/>
    <w:rsid w:val="006D3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2BF"/>
    <w:pPr>
      <w:spacing w:before="160"/>
      <w:jc w:val="center"/>
    </w:pPr>
    <w:rPr>
      <w:i/>
      <w:iCs/>
      <w:color w:val="404040" w:themeColor="text1" w:themeTint="BF"/>
    </w:rPr>
  </w:style>
  <w:style w:type="character" w:customStyle="1" w:styleId="QuoteChar">
    <w:name w:val="Quote Char"/>
    <w:basedOn w:val="DefaultParagraphFont"/>
    <w:link w:val="Quote"/>
    <w:uiPriority w:val="29"/>
    <w:rsid w:val="006D32BF"/>
    <w:rPr>
      <w:i/>
      <w:iCs/>
      <w:color w:val="404040" w:themeColor="text1" w:themeTint="BF"/>
    </w:rPr>
  </w:style>
  <w:style w:type="paragraph" w:styleId="ListParagraph">
    <w:name w:val="List Paragraph"/>
    <w:basedOn w:val="Normal"/>
    <w:uiPriority w:val="34"/>
    <w:qFormat/>
    <w:rsid w:val="006D32BF"/>
    <w:pPr>
      <w:ind w:left="720"/>
      <w:contextualSpacing/>
    </w:pPr>
  </w:style>
  <w:style w:type="character" w:styleId="IntenseEmphasis">
    <w:name w:val="Intense Emphasis"/>
    <w:basedOn w:val="DefaultParagraphFont"/>
    <w:uiPriority w:val="21"/>
    <w:qFormat/>
    <w:rsid w:val="006D32BF"/>
    <w:rPr>
      <w:i/>
      <w:iCs/>
      <w:color w:val="0F4761" w:themeColor="accent1" w:themeShade="BF"/>
    </w:rPr>
  </w:style>
  <w:style w:type="paragraph" w:styleId="IntenseQuote">
    <w:name w:val="Intense Quote"/>
    <w:basedOn w:val="Normal"/>
    <w:next w:val="Normal"/>
    <w:link w:val="IntenseQuoteChar"/>
    <w:uiPriority w:val="30"/>
    <w:qFormat/>
    <w:rsid w:val="006D3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2BF"/>
    <w:rPr>
      <w:i/>
      <w:iCs/>
      <w:color w:val="0F4761" w:themeColor="accent1" w:themeShade="BF"/>
    </w:rPr>
  </w:style>
  <w:style w:type="character" w:styleId="IntenseReference">
    <w:name w:val="Intense Reference"/>
    <w:basedOn w:val="DefaultParagraphFont"/>
    <w:uiPriority w:val="32"/>
    <w:qFormat/>
    <w:rsid w:val="006D32BF"/>
    <w:rPr>
      <w:b/>
      <w:bCs/>
      <w:smallCaps/>
      <w:color w:val="0F4761" w:themeColor="accent1" w:themeShade="BF"/>
      <w:spacing w:val="5"/>
    </w:rPr>
  </w:style>
  <w:style w:type="character" w:styleId="CommentReference">
    <w:name w:val="annotation reference"/>
    <w:basedOn w:val="DefaultParagraphFont"/>
    <w:uiPriority w:val="99"/>
    <w:semiHidden/>
    <w:unhideWhenUsed/>
    <w:rsid w:val="008B4F08"/>
    <w:rPr>
      <w:sz w:val="16"/>
      <w:szCs w:val="16"/>
    </w:rPr>
  </w:style>
  <w:style w:type="paragraph" w:styleId="CommentText">
    <w:name w:val="annotation text"/>
    <w:basedOn w:val="Normal"/>
    <w:link w:val="CommentTextChar"/>
    <w:uiPriority w:val="99"/>
    <w:unhideWhenUsed/>
    <w:rsid w:val="008B4F08"/>
    <w:pPr>
      <w:spacing w:line="240" w:lineRule="auto"/>
    </w:pPr>
    <w:rPr>
      <w:sz w:val="20"/>
      <w:szCs w:val="20"/>
    </w:rPr>
  </w:style>
  <w:style w:type="character" w:customStyle="1" w:styleId="CommentTextChar">
    <w:name w:val="Comment Text Char"/>
    <w:basedOn w:val="DefaultParagraphFont"/>
    <w:link w:val="CommentText"/>
    <w:uiPriority w:val="99"/>
    <w:rsid w:val="008B4F08"/>
    <w:rPr>
      <w:sz w:val="20"/>
      <w:szCs w:val="20"/>
    </w:rPr>
  </w:style>
  <w:style w:type="paragraph" w:styleId="CommentSubject">
    <w:name w:val="annotation subject"/>
    <w:basedOn w:val="CommentText"/>
    <w:next w:val="CommentText"/>
    <w:link w:val="CommentSubjectChar"/>
    <w:uiPriority w:val="99"/>
    <w:semiHidden/>
    <w:unhideWhenUsed/>
    <w:rsid w:val="008B4F08"/>
    <w:rPr>
      <w:b/>
      <w:bCs/>
    </w:rPr>
  </w:style>
  <w:style w:type="character" w:customStyle="1" w:styleId="CommentSubjectChar">
    <w:name w:val="Comment Subject Char"/>
    <w:basedOn w:val="CommentTextChar"/>
    <w:link w:val="CommentSubject"/>
    <w:uiPriority w:val="99"/>
    <w:semiHidden/>
    <w:rsid w:val="008B4F08"/>
    <w:rPr>
      <w:b/>
      <w:bCs/>
      <w:sz w:val="20"/>
      <w:szCs w:val="20"/>
    </w:rPr>
  </w:style>
  <w:style w:type="character" w:styleId="Hyperlink">
    <w:name w:val="Hyperlink"/>
    <w:basedOn w:val="DefaultParagraphFont"/>
    <w:uiPriority w:val="99"/>
    <w:unhideWhenUsed/>
    <w:rsid w:val="000773E6"/>
    <w:rPr>
      <w:color w:val="467886" w:themeColor="hyperlink"/>
      <w:u w:val="single"/>
    </w:rPr>
  </w:style>
  <w:style w:type="character" w:styleId="UnresolvedMention">
    <w:name w:val="Unresolved Mention"/>
    <w:basedOn w:val="DefaultParagraphFont"/>
    <w:uiPriority w:val="99"/>
    <w:semiHidden/>
    <w:unhideWhenUsed/>
    <w:rsid w:val="000773E6"/>
    <w:rPr>
      <w:color w:val="605E5C"/>
      <w:shd w:val="clear" w:color="auto" w:fill="E1DFDD"/>
    </w:rPr>
  </w:style>
  <w:style w:type="paragraph" w:styleId="Revision">
    <w:name w:val="Revision"/>
    <w:hidden/>
    <w:uiPriority w:val="99"/>
    <w:semiHidden/>
    <w:rsid w:val="00B41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2497">
      <w:bodyDiv w:val="1"/>
      <w:marLeft w:val="0"/>
      <w:marRight w:val="0"/>
      <w:marTop w:val="0"/>
      <w:marBottom w:val="0"/>
      <w:divBdr>
        <w:top w:val="none" w:sz="0" w:space="0" w:color="auto"/>
        <w:left w:val="none" w:sz="0" w:space="0" w:color="auto"/>
        <w:bottom w:val="none" w:sz="0" w:space="0" w:color="auto"/>
        <w:right w:val="none" w:sz="0" w:space="0" w:color="auto"/>
      </w:divBdr>
    </w:div>
    <w:div w:id="451753044">
      <w:bodyDiv w:val="1"/>
      <w:marLeft w:val="0"/>
      <w:marRight w:val="0"/>
      <w:marTop w:val="0"/>
      <w:marBottom w:val="0"/>
      <w:divBdr>
        <w:top w:val="none" w:sz="0" w:space="0" w:color="auto"/>
        <w:left w:val="none" w:sz="0" w:space="0" w:color="auto"/>
        <w:bottom w:val="none" w:sz="0" w:space="0" w:color="auto"/>
        <w:right w:val="none" w:sz="0" w:space="0" w:color="auto"/>
      </w:divBdr>
    </w:div>
    <w:div w:id="536504986">
      <w:bodyDiv w:val="1"/>
      <w:marLeft w:val="0"/>
      <w:marRight w:val="0"/>
      <w:marTop w:val="0"/>
      <w:marBottom w:val="0"/>
      <w:divBdr>
        <w:top w:val="none" w:sz="0" w:space="0" w:color="auto"/>
        <w:left w:val="none" w:sz="0" w:space="0" w:color="auto"/>
        <w:bottom w:val="none" w:sz="0" w:space="0" w:color="auto"/>
        <w:right w:val="none" w:sz="0" w:space="0" w:color="auto"/>
      </w:divBdr>
    </w:div>
    <w:div w:id="583417349">
      <w:bodyDiv w:val="1"/>
      <w:marLeft w:val="0"/>
      <w:marRight w:val="0"/>
      <w:marTop w:val="0"/>
      <w:marBottom w:val="0"/>
      <w:divBdr>
        <w:top w:val="none" w:sz="0" w:space="0" w:color="auto"/>
        <w:left w:val="none" w:sz="0" w:space="0" w:color="auto"/>
        <w:bottom w:val="none" w:sz="0" w:space="0" w:color="auto"/>
        <w:right w:val="none" w:sz="0" w:space="0" w:color="auto"/>
      </w:divBdr>
    </w:div>
    <w:div w:id="778721779">
      <w:bodyDiv w:val="1"/>
      <w:marLeft w:val="0"/>
      <w:marRight w:val="0"/>
      <w:marTop w:val="0"/>
      <w:marBottom w:val="0"/>
      <w:divBdr>
        <w:top w:val="none" w:sz="0" w:space="0" w:color="auto"/>
        <w:left w:val="none" w:sz="0" w:space="0" w:color="auto"/>
        <w:bottom w:val="none" w:sz="0" w:space="0" w:color="auto"/>
        <w:right w:val="none" w:sz="0" w:space="0" w:color="auto"/>
      </w:divBdr>
    </w:div>
    <w:div w:id="999117499">
      <w:bodyDiv w:val="1"/>
      <w:marLeft w:val="0"/>
      <w:marRight w:val="0"/>
      <w:marTop w:val="0"/>
      <w:marBottom w:val="0"/>
      <w:divBdr>
        <w:top w:val="none" w:sz="0" w:space="0" w:color="auto"/>
        <w:left w:val="none" w:sz="0" w:space="0" w:color="auto"/>
        <w:bottom w:val="none" w:sz="0" w:space="0" w:color="auto"/>
        <w:right w:val="none" w:sz="0" w:space="0" w:color="auto"/>
      </w:divBdr>
    </w:div>
    <w:div w:id="1956792806">
      <w:bodyDiv w:val="1"/>
      <w:marLeft w:val="0"/>
      <w:marRight w:val="0"/>
      <w:marTop w:val="0"/>
      <w:marBottom w:val="0"/>
      <w:divBdr>
        <w:top w:val="none" w:sz="0" w:space="0" w:color="auto"/>
        <w:left w:val="none" w:sz="0" w:space="0" w:color="auto"/>
        <w:bottom w:val="none" w:sz="0" w:space="0" w:color="auto"/>
        <w:right w:val="none" w:sz="0" w:space="0" w:color="auto"/>
      </w:divBdr>
    </w:div>
    <w:div w:id="21134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ateway.icn.org.au/projects/7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Description xmlns="efca5fa4-63f9-42a5-a2a6-316e38c6c3ee" xsi:nil="true"/>
    <Comment xmlns="efca5fa4-63f9-42a5-a2a6-316e38c6c3ee" xsi:nil="true"/>
    <ResponsibleStaff xmlns="efca5fa4-63f9-42a5-a2a6-316e38c6c3ee">
      <UserInfo>
        <DisplayName/>
        <AccountId xsi:nil="true"/>
        <AccountType/>
      </UserInfo>
    </ResponsibleStaff>
    <DateRaised xmlns="efca5fa4-63f9-42a5-a2a6-316e38c6c3ee" xsi:nil="true"/>
    <Submittedto xmlns="efca5fa4-63f9-42a5-a2a6-316e38c6c3ee" xsi:nil="true"/>
    <Revision xmlns="efca5fa4-63f9-42a5-a2a6-316e38c6c3ee" xsi:nil="true"/>
    <PlantAreaAndSub_x002d_Area xmlns="efca5fa4-63f9-42a5-a2a6-316e38c6c3ee" xsi:nil="true"/>
    <lcf76f155ced4ddcb4097134ff3c332f xmlns="efca5fa4-63f9-42a5-a2a6-316e38c6c3ee">
      <Terms xmlns="http://schemas.microsoft.com/office/infopath/2007/PartnerControls"/>
    </lcf76f155ced4ddcb4097134ff3c332f>
    <ReviewStatus xmlns="efca5fa4-63f9-42a5-a2a6-316e38c6c3ee" xsi:nil="true"/>
    <TaxCatchAll xmlns="c9462dbc-bbd9-415e-9318-4d2686921563"/>
    <HydrostorDocumentNumber xmlns="efca5fa4-63f9-42a5-a2a6-316e38c6c3ee" xsi:nil="true"/>
    <Responsebydate xmlns="efca5fa4-63f9-42a5-a2a6-316e38c6c3ee" xsi:nil="true"/>
    <Discipline xmlns="efca5fa4-63f9-42a5-a2a6-316e38c6c3ee" xsi:nil="true"/>
    <RFIStatus xmlns="efca5fa4-63f9-42a5-a2a6-316e38c6c3ee" xsi:nil="true"/>
    <LegacyDocumentNumber xmlns="efca5fa4-63f9-42a5-a2a6-316e38c6c3ee" xsi:nil="true"/>
    <RespondedDate xmlns="efca5fa4-63f9-42a5-a2a6-316e38c6c3ee" xsi:nil="true"/>
    <Requestedby xmlns="efca5fa4-63f9-42a5-a2a6-316e38c6c3ee" xsi:nil="true"/>
    <DocumentType xmlns="efca5fa4-63f9-42a5-a2a6-316e38c6c3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9C31F9254054C8B12C7FE7DCE52CC" ma:contentTypeVersion="37" ma:contentTypeDescription="Create a new document." ma:contentTypeScope="" ma:versionID="cf3e08ab583861d5231b45bf97900142">
  <xsd:schema xmlns:xsd="http://www.w3.org/2001/XMLSchema" xmlns:xs="http://www.w3.org/2001/XMLSchema" xmlns:p="http://schemas.microsoft.com/office/2006/metadata/properties" xmlns:ns2="efca5fa4-63f9-42a5-a2a6-316e38c6c3ee" xmlns:ns3="c9462dbc-bbd9-415e-9318-4d2686921563" targetNamespace="http://schemas.microsoft.com/office/2006/metadata/properties" ma:root="true" ma:fieldsID="3d3317c384df6e6bbd78053c71354945" ns2:_="" ns3:_="">
    <xsd:import namespace="efca5fa4-63f9-42a5-a2a6-316e38c6c3ee"/>
    <xsd:import namespace="c9462dbc-bbd9-415e-9318-4d2686921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PlantAreaAndSub_x002d_Area" minOccurs="0"/>
                <xsd:element ref="ns2:Discipline" minOccurs="0"/>
                <xsd:element ref="ns2:DocumentType" minOccurs="0"/>
                <xsd:element ref="ns2:HydrostorDocumentNumber" minOccurs="0"/>
                <xsd:element ref="ns2:LegacyDocumentNumber" minOccurs="0"/>
                <xsd:element ref="ns2:Revision" minOccurs="0"/>
                <xsd:element ref="ns2:RFIStatus" minOccurs="0"/>
                <xsd:element ref="ns2:DateRaised" minOccurs="0"/>
                <xsd:element ref="ns2:Responsebydate" minOccurs="0"/>
                <xsd:element ref="ns2:Requestedby" minOccurs="0"/>
                <xsd:element ref="ns2:Submittedto" minOccurs="0"/>
                <xsd:element ref="ns2:RespondedDate" minOccurs="0"/>
                <xsd:element ref="ns2:ResponsibleStaff" minOccurs="0"/>
                <xsd:element ref="ns2:ReviewStatus" minOccurs="0"/>
                <xsd:element ref="ns2:RevisionDescription" minOccurs="0"/>
                <xsd:element ref="ns2:MediaServiceBillingMetadata"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5fa4-63f9-42a5-a2a6-316e38c6c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b8311d-f3a9-4482-a9ba-a53847d5f1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lantAreaAndSub_x002d_Area" ma:index="23" nillable="true" ma:displayName="Plant Area And Sub-Area" ma:format="Dropdown" ma:internalName="PlantAreaAndSub_x002d_Area">
      <xsd:simpleType>
        <xsd:restriction base="dms:Text">
          <xsd:maxLength value="255"/>
        </xsd:restriction>
      </xsd:simpleType>
    </xsd:element>
    <xsd:element name="Discipline" ma:index="24" nillable="true" ma:displayName="Discipline" ma:format="Dropdown" ma:internalName="Discipline">
      <xsd:simpleType>
        <xsd:restriction base="dms:Text">
          <xsd:maxLength value="255"/>
        </xsd:restriction>
      </xsd:simpleType>
    </xsd:element>
    <xsd:element name="DocumentType" ma:index="25" nillable="true" ma:displayName="Document Type" ma:format="Dropdown" ma:internalName="DocumentType">
      <xsd:simpleType>
        <xsd:restriction base="dms:Text">
          <xsd:maxLength value="255"/>
        </xsd:restriction>
      </xsd:simpleType>
    </xsd:element>
    <xsd:element name="HydrostorDocumentNumber" ma:index="26" nillable="true" ma:displayName="Hydrostor Document Number" ma:format="Dropdown" ma:internalName="HydrostorDocumentNumber">
      <xsd:simpleType>
        <xsd:restriction base="dms:Text">
          <xsd:maxLength value="255"/>
        </xsd:restriction>
      </xsd:simpleType>
    </xsd:element>
    <xsd:element name="LegacyDocumentNumber" ma:index="27" nillable="true" ma:displayName="Legacy Document Number" ma:format="Dropdown" ma:internalName="LegacyDocumentNumber">
      <xsd:simpleType>
        <xsd:restriction base="dms:Text">
          <xsd:maxLength value="255"/>
        </xsd:restriction>
      </xsd:simpleType>
    </xsd:element>
    <xsd:element name="Revision" ma:index="28" nillable="true" ma:displayName="Revision" ma:format="Dropdown" ma:internalName="Revision">
      <xsd:simpleType>
        <xsd:restriction base="dms:Text">
          <xsd:maxLength value="255"/>
        </xsd:restriction>
      </xsd:simpleType>
    </xsd:element>
    <xsd:element name="RFIStatus" ma:index="29" nillable="true" ma:displayName="RFI Status" ma:description="Draft (for Placeholder) &#10;Open (for approval) &#10;Closed (Responded)" ma:format="Dropdown" ma:internalName="RFIStatus">
      <xsd:simpleType>
        <xsd:restriction base="dms:Choice">
          <xsd:enumeration value="Placeholder"/>
          <xsd:enumeration value="Open"/>
          <xsd:enumeration value="Closed"/>
        </xsd:restriction>
      </xsd:simpleType>
    </xsd:element>
    <xsd:element name="DateRaised" ma:index="30" nillable="true" ma:displayName="Date Raised" ma:format="DateOnly" ma:internalName="DateRaised">
      <xsd:simpleType>
        <xsd:restriction base="dms:DateTime"/>
      </xsd:simpleType>
    </xsd:element>
    <xsd:element name="Responsebydate" ma:index="31" nillable="true" ma:displayName="Date Due" ma:description="Response by date" ma:format="DateOnly" ma:internalName="Responsebydate">
      <xsd:simpleType>
        <xsd:restriction base="dms:DateTime"/>
      </xsd:simpleType>
    </xsd:element>
    <xsd:element name="Requestedby" ma:index="32" nillable="true" ma:displayName="Requested by" ma:format="Dropdown" ma:internalName="Requestedby">
      <xsd:simpleType>
        <xsd:restriction base="dms:Text">
          <xsd:maxLength value="255"/>
        </xsd:restriction>
      </xsd:simpleType>
    </xsd:element>
    <xsd:element name="Submittedto" ma:index="33" nillable="true" ma:displayName="Submitted to" ma:format="Dropdown" ma:internalName="Submittedto">
      <xsd:simpleType>
        <xsd:restriction base="dms:Text">
          <xsd:maxLength value="255"/>
        </xsd:restriction>
      </xsd:simpleType>
    </xsd:element>
    <xsd:element name="RespondedDate" ma:index="34" nillable="true" ma:displayName="Date Responded" ma:format="DateOnly" ma:internalName="RespondedDate">
      <xsd:simpleType>
        <xsd:restriction base="dms:DateTime"/>
      </xsd:simpleType>
    </xsd:element>
    <xsd:element name="ResponsibleStaff" ma:index="35" nillable="true" ma:displayName="Responsible Staff" ma:format="Dropdown" ma:list="UserInfo" ma:SharePointGroup="0" ma:internalName="ResponsibleStaf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36" nillable="true" ma:displayName="Review Status" ma:format="Dropdown" ma:internalName="ReviewStatus">
      <xsd:simpleType>
        <xsd:restriction base="dms:Choice">
          <xsd:enumeration value="C1"/>
          <xsd:enumeration value="C2"/>
          <xsd:enumeration value="C3"/>
          <xsd:enumeration value="C4"/>
          <xsd:enumeration value="- In Review"/>
        </xsd:restriction>
      </xsd:simpleType>
    </xsd:element>
    <xsd:element name="RevisionDescription" ma:index="37" nillable="true" ma:displayName="Revision Description" ma:format="Dropdown" ma:internalName="RevisionDescription">
      <xsd:simpleType>
        <xsd:restriction base="dms:Choice">
          <xsd:enumeration value="ASB - As-Built"/>
          <xsd:enumeration value="CAN - Issued for Cancelled / Obsoleted / Superseded / Void"/>
          <xsd:enumeration value="IFC - Issued for Construction"/>
          <xsd:enumeration value="IFD - Issued for Design"/>
          <xsd:enumeration value="IFH - Issued for HAZOP"/>
          <xsd:enumeration value="IFI - Issued for Information"/>
          <xsd:enumeration value="IFP - Issued for Purchase"/>
          <xsd:enumeration value="IFR - Issued for Review"/>
          <xsd:enumeration value="IFT - Issued for Tender / Bid / Enquiry"/>
          <xsd:enumeration value="IFU - Issued for Use"/>
          <xsd:enumeration value="RES - Reserved / Placeholder"/>
          <xsd:enumeration value="RLM - Red line Mark-up"/>
        </xsd:restriction>
      </xsd:simpleType>
    </xsd:element>
    <xsd:element name="MediaServiceBillingMetadata" ma:index="38" nillable="true" ma:displayName="MediaServiceBillingMetadata" ma:hidden="true" ma:internalName="MediaServiceBillingMetadata" ma:readOnly="true">
      <xsd:simpleType>
        <xsd:restriction base="dms:Note"/>
      </xsd:simpleType>
    </xsd:element>
    <xsd:element name="Comment" ma:index="39"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62dbc-bbd9-415e-9318-4d26869215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e1ae8e-2031-41ab-8120-6279c22c9e94}" ma:internalName="TaxCatchAll" ma:showField="CatchAllData" ma:web="c9462dbc-bbd9-415e-9318-4d2686921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25051-8BC6-451C-9C1B-A8549B3DA533}">
  <ds:schemaRefs>
    <ds:schemaRef ds:uri="http://www.w3.org/XML/1998/namespace"/>
    <ds:schemaRef ds:uri="http://purl.org/dc/elements/1.1/"/>
    <ds:schemaRef ds:uri="efca5fa4-63f9-42a5-a2a6-316e38c6c3e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9462dbc-bbd9-415e-9318-4d26869215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71F81D-353B-44A4-9C5E-4DFC71DC6869}">
  <ds:schemaRefs>
    <ds:schemaRef ds:uri="http://schemas.microsoft.com/sharepoint/v3/contenttype/forms"/>
  </ds:schemaRefs>
</ds:datastoreItem>
</file>

<file path=customXml/itemProps3.xml><?xml version="1.0" encoding="utf-8"?>
<ds:datastoreItem xmlns:ds="http://schemas.openxmlformats.org/officeDocument/2006/customXml" ds:itemID="{25CC73D5-DE6C-40ED-9E47-097693B7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5fa4-63f9-42a5-a2a6-316e38c6c3ee"/>
    <ds:schemaRef ds:uri="c9462dbc-bbd9-415e-9318-4d2686921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Hawkins</dc:creator>
  <cp:keywords/>
  <dc:description/>
  <cp:lastModifiedBy>Howarth, John (Adelaide)</cp:lastModifiedBy>
  <cp:revision>16</cp:revision>
  <dcterms:created xsi:type="dcterms:W3CDTF">2025-07-04T03:21:00Z</dcterms:created>
  <dcterms:modified xsi:type="dcterms:W3CDTF">2025-07-04T05:59:00Z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0x01010051D9C31F9254054C8B12C7FE7DCE52CC</vt:lpwstr>
  </property>
  <property fmtid="{D5CDD505-2E9C-101B-9397-08002B2CF9AE}" pid="3" name="MediaServiceImageTags">
    <vt:lpwstr/>
  </property>
</Properties>
</file>